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BF" w:rsidRPr="00B42501" w:rsidRDefault="00A2072D" w:rsidP="00B4250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  <w:lang w:val="ka-GE"/>
        </w:rPr>
      </w:pPr>
      <w:r w:rsidRPr="00B42501">
        <w:rPr>
          <w:rFonts w:ascii="Sylfaen" w:hAnsi="Sylfaen" w:cs="Arial"/>
          <w:b/>
          <w:bCs/>
          <w:color w:val="000000"/>
          <w:lang w:val="ka-GE"/>
        </w:rPr>
        <w:t xml:space="preserve"> </w:t>
      </w:r>
      <w:r w:rsidR="00A16BBF" w:rsidRPr="00B42501">
        <w:rPr>
          <w:rFonts w:ascii="Sylfaen" w:hAnsi="Sylfaen" w:cs="Arial"/>
          <w:b/>
          <w:bCs/>
          <w:color w:val="000000"/>
          <w:lang w:val="ka-GE"/>
        </w:rPr>
        <w:t>„ჯანმრთელობის დაცვის პროგრამებისა და ინფრასტრუქტურული საკითხების საკოოდინაციო საბჭოს შექმნის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23 ო</w:t>
      </w:r>
      <w:del w:id="0" w:author="Irine Koberidze" w:date="2019-05-07T11:06:00Z">
        <w:r w:rsidR="00A16BBF" w:rsidRPr="00B42501" w:rsidDel="00A2072D">
          <w:rPr>
            <w:rFonts w:ascii="Sylfaen" w:hAnsi="Sylfaen" w:cs="Arial"/>
            <w:b/>
            <w:bCs/>
            <w:color w:val="000000"/>
            <w:lang w:val="ka-GE"/>
          </w:rPr>
          <w:delText>ა</w:delText>
        </w:r>
      </w:del>
      <w:r w:rsidR="00A16BBF" w:rsidRPr="00B42501">
        <w:rPr>
          <w:rFonts w:ascii="Sylfaen" w:hAnsi="Sylfaen" w:cs="Arial"/>
          <w:b/>
          <w:bCs/>
          <w:color w:val="000000"/>
          <w:lang w:val="ka-GE"/>
        </w:rPr>
        <w:t>ქტომბრის N01-1268/ო ბრძანებაში ცვლილების შეტანის თაობაზე</w:t>
      </w:r>
    </w:p>
    <w:p w:rsidR="00A16BBF" w:rsidRPr="00B42501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color w:val="000000"/>
          <w:lang w:val="ka-GE"/>
        </w:rPr>
      </w:pPr>
    </w:p>
    <w:p w:rsidR="00A16BBF" w:rsidRDefault="00A16BBF" w:rsidP="00A2072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საქართველოს ზოგადი ადმინისტრაციული კოდექსის</w:t>
      </w:r>
      <w:del w:id="1" w:author="Irine Koberidze" w:date="2019-05-07T11:04:00Z">
        <w:r w:rsidDel="00A2072D">
          <w:rPr>
            <w:rFonts w:ascii="Sylfaen" w:hAnsi="Sylfaen" w:cs="Arial"/>
            <w:bCs/>
            <w:color w:val="000000"/>
            <w:lang w:val="ka-GE"/>
          </w:rPr>
          <w:delText>ი</w:delText>
        </w:r>
      </w:del>
      <w:r>
        <w:rPr>
          <w:rFonts w:ascii="Sylfaen" w:hAnsi="Sylfaen" w:cs="Arial"/>
          <w:bCs/>
          <w:color w:val="000000"/>
          <w:lang w:val="ka-GE"/>
        </w:rPr>
        <w:t xml:space="preserve"> 63-ე მუხლის შესაბამისად,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A16BBF" w:rsidRDefault="00A16BBF" w:rsidP="00A2072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ვბრძანებ: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A16BBF" w:rsidRDefault="00A2072D" w:rsidP="00A20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rial"/>
          <w:bCs/>
          <w:color w:val="000000"/>
          <w:lang w:val="ka-GE"/>
        </w:rPr>
      </w:pPr>
      <w:ins w:id="2" w:author="Irine Koberidze" w:date="2019-05-07T11:06:00Z">
        <w:r>
          <w:rPr>
            <w:rFonts w:ascii="Sylfaen" w:hAnsi="Sylfaen" w:cs="Arial"/>
            <w:bCs/>
            <w:color w:val="000000"/>
            <w:lang w:val="ka-GE"/>
          </w:rPr>
          <w:t xml:space="preserve">1. </w:t>
        </w:r>
      </w:ins>
      <w:r w:rsidR="00A16BBF">
        <w:rPr>
          <w:rFonts w:ascii="Sylfaen" w:hAnsi="Sylfaen" w:cs="Arial"/>
          <w:bCs/>
          <w:color w:val="000000"/>
          <w:lang w:val="ka-GE"/>
        </w:rPr>
        <w:t xml:space="preserve">„ჯანმრთელობის დაცვის პროგრამებისა და ინფრასტრუქტურული საკითხების საკოოდინაციო საბჭოს შექმნის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23 </w:t>
      </w:r>
      <w:r w:rsidR="00B42501">
        <w:rPr>
          <w:rFonts w:ascii="Sylfaen" w:hAnsi="Sylfaen" w:cs="Arial"/>
          <w:bCs/>
          <w:color w:val="000000"/>
          <w:lang w:val="ka-GE"/>
        </w:rPr>
        <w:t>ო</w:t>
      </w:r>
      <w:r w:rsidR="00A16BBF">
        <w:rPr>
          <w:rFonts w:ascii="Sylfaen" w:hAnsi="Sylfaen" w:cs="Arial"/>
          <w:bCs/>
          <w:color w:val="000000"/>
          <w:lang w:val="ka-GE"/>
        </w:rPr>
        <w:t>ქტომბრის N01-1268/ო ბრძანებ</w:t>
      </w:r>
      <w:ins w:id="3" w:author="Irine Koberidze" w:date="2019-05-07T11:06:00Z">
        <w:r>
          <w:rPr>
            <w:rFonts w:ascii="Sylfaen" w:hAnsi="Sylfaen" w:cs="Arial"/>
            <w:bCs/>
            <w:color w:val="000000"/>
            <w:lang w:val="ka-GE"/>
          </w:rPr>
          <w:t xml:space="preserve">აში შეტანილ იქნეს ცვლილება და ბრძანების </w:t>
        </w:r>
      </w:ins>
      <w:del w:id="4" w:author="Irine Koberidze" w:date="2019-05-07T11:06:00Z">
        <w:r w:rsidR="00A16BBF" w:rsidDel="00A2072D">
          <w:rPr>
            <w:rFonts w:ascii="Sylfaen" w:hAnsi="Sylfaen" w:cs="Arial"/>
            <w:bCs/>
            <w:color w:val="000000"/>
            <w:lang w:val="ka-GE"/>
          </w:rPr>
          <w:delText>ის</w:delText>
        </w:r>
      </w:del>
      <w:r w:rsidR="00A16BBF">
        <w:rPr>
          <w:rFonts w:ascii="Sylfaen" w:hAnsi="Sylfaen" w:cs="Arial"/>
          <w:bCs/>
          <w:color w:val="000000"/>
          <w:lang w:val="ka-GE"/>
        </w:rPr>
        <w:t xml:space="preserve"> პირველი პუნქტი</w:t>
      </w:r>
      <w:r w:rsidR="008B4298">
        <w:rPr>
          <w:rFonts w:ascii="Sylfaen" w:hAnsi="Sylfaen" w:cs="Arial"/>
          <w:bCs/>
          <w:color w:val="000000"/>
          <w:lang w:val="ka-GE"/>
        </w:rPr>
        <w:t xml:space="preserve"> </w:t>
      </w:r>
      <w:r w:rsidR="00A16BBF">
        <w:rPr>
          <w:rFonts w:ascii="Sylfaen" w:hAnsi="Sylfaen" w:cs="Arial"/>
          <w:bCs/>
          <w:color w:val="000000"/>
          <w:lang w:val="ka-GE"/>
        </w:rPr>
        <w:t>ჩამოყალიბდეს შემდეგი რედაქციით:</w:t>
      </w:r>
    </w:p>
    <w:p w:rsidR="00B42501" w:rsidRDefault="00B42501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8B4298" w:rsidRDefault="008B4298" w:rsidP="008B429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 w:rsidRPr="008B4298">
        <w:rPr>
          <w:rFonts w:ascii="Sylfaen" w:hAnsi="Sylfaen" w:cs="Sylfaen"/>
          <w:color w:val="000000"/>
          <w:lang w:val="ka-GE"/>
        </w:rPr>
        <w:t xml:space="preserve">„1. </w:t>
      </w:r>
      <w:proofErr w:type="spellStart"/>
      <w:proofErr w:type="gramStart"/>
      <w:r w:rsidRPr="008B4298">
        <w:rPr>
          <w:rFonts w:ascii="Sylfaen" w:hAnsi="Sylfaen" w:cs="Sylfaen"/>
          <w:color w:val="000000"/>
        </w:rPr>
        <w:t>შეიქმნას</w:t>
      </w:r>
      <w:proofErr w:type="spellEnd"/>
      <w:proofErr w:type="gram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ჯანმრთელობის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დაცვის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პროგრამებისა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ინფრასტრუქტურული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საკითხების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 </w:t>
      </w:r>
      <w:proofErr w:type="spellStart"/>
      <w:r w:rsidRPr="008B4298">
        <w:rPr>
          <w:rFonts w:ascii="Sylfaen" w:hAnsi="Sylfaen" w:cs="Sylfaen"/>
          <w:color w:val="000000"/>
        </w:rPr>
        <w:t>საკოორდინაციო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საბჭო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(</w:t>
      </w:r>
      <w:proofErr w:type="spellStart"/>
      <w:r w:rsidRPr="008B4298">
        <w:rPr>
          <w:rFonts w:ascii="Sylfaen" w:hAnsi="Sylfaen" w:cs="Sylfaen"/>
          <w:color w:val="000000"/>
        </w:rPr>
        <w:t>შემდგომში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საბჭო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) </w:t>
      </w:r>
      <w:proofErr w:type="spellStart"/>
      <w:r w:rsidRPr="008B4298">
        <w:rPr>
          <w:rFonts w:ascii="Sylfaen" w:hAnsi="Sylfaen" w:cs="Sylfaen"/>
          <w:color w:val="000000"/>
        </w:rPr>
        <w:t>შემდეგი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შემადგენლობით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:</w:t>
      </w:r>
    </w:p>
    <w:p w:rsidR="008B4298" w:rsidRPr="008B4298" w:rsidRDefault="008B4298" w:rsidP="008B429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Microsoft Sans Serif" w:hAnsi="Microsoft Sans Serif" w:cs="Microsoft Sans Serif"/>
          <w:color w:val="000000"/>
        </w:rPr>
      </w:pPr>
      <w:r w:rsidRPr="008B4298">
        <w:rPr>
          <w:rFonts w:ascii="Sylfaen" w:hAnsi="Sylfaen" w:cs="Sylfaen"/>
          <w:b/>
          <w:color w:val="000000"/>
          <w:lang w:val="ka-GE"/>
        </w:rPr>
        <w:t>ა)</w:t>
      </w:r>
      <w:r w:rsidRPr="008B4298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ზაზა</w:t>
      </w:r>
      <w:proofErr w:type="spell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ბოხუა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საქართველოს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ოკუპირებული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ტერიტორიებიდან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დევნილთა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შრომის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ჯანმრთელობისა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სოციალური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დაცვის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(</w:t>
      </w:r>
      <w:proofErr w:type="spellStart"/>
      <w:r w:rsidRPr="008B4298">
        <w:rPr>
          <w:rFonts w:ascii="Sylfaen" w:hAnsi="Sylfaen" w:cs="Sylfaen"/>
          <w:color w:val="000000"/>
        </w:rPr>
        <w:t>შემდგომში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) </w:t>
      </w:r>
      <w:proofErr w:type="spellStart"/>
      <w:r w:rsidRPr="008B4298">
        <w:rPr>
          <w:rFonts w:ascii="Sylfaen" w:hAnsi="Sylfaen" w:cs="Sylfaen"/>
          <w:color w:val="000000"/>
        </w:rPr>
        <w:t>პირველი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თავმჯდომარე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ბ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gramStart"/>
      <w:r w:rsidRPr="008B4298">
        <w:rPr>
          <w:rFonts w:ascii="Sylfaen" w:hAnsi="Sylfaen" w:cs="Sylfaen"/>
          <w:b/>
          <w:color w:val="000000"/>
          <w:lang w:val="ka-GE"/>
        </w:rPr>
        <w:t>თამარ</w:t>
      </w:r>
      <w:proofErr w:type="gramEnd"/>
      <w:r w:rsidRPr="008B4298">
        <w:rPr>
          <w:rFonts w:ascii="Sylfaen" w:hAnsi="Sylfaen" w:cs="Sylfaen"/>
          <w:b/>
          <w:color w:val="000000"/>
          <w:lang w:val="ka-GE"/>
        </w:rPr>
        <w:t xml:space="preserve"> გაბუნია</w:t>
      </w:r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თავმჯდომარის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Sylfaen" w:hAnsi="Sylfaen" w:cs="Sylfaen"/>
          <w:color w:val="000000"/>
        </w:rPr>
      </w:pPr>
      <w:r w:rsidRPr="008B4298">
        <w:rPr>
          <w:rFonts w:ascii="Sylfaen" w:hAnsi="Sylfaen" w:cs="Sylfaen"/>
          <w:b/>
          <w:color w:val="000000"/>
        </w:rPr>
        <w:t>გ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გიორგი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წოწკოლაური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დ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კახაბერ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ძიმისტარიშვილი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ins w:id="5" w:author="Irine Koberidze" w:date="2019-05-07T11:08:00Z">
        <w:r w:rsidR="00A2072D" w:rsidRPr="008B4298">
          <w:rPr>
            <w:rFonts w:ascii="Sylfaen" w:hAnsi="Sylfaen" w:cs="Sylfaen"/>
            <w:color w:val="000000"/>
          </w:rPr>
          <w:t>საქართველოს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ოკუპირებული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ტერიტორიებიდან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დევნილთა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,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შრომის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,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ჯანმრთელობისა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და</w:t>
        </w:r>
        <w:proofErr w:type="spellEnd"/>
        <w:r w:rsidR="00A2072D" w:rsidRPr="008B4298">
          <w:rPr>
            <w:rFonts w:ascii="Sylfaen" w:hAnsi="Sylfaen" w:cs="Microsoft Sans Serif"/>
            <w:color w:val="000000"/>
            <w:lang w:val="ka-GE"/>
          </w:rPr>
          <w:t xml:space="preserve">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სოციალური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 </w:t>
        </w:r>
        <w:proofErr w:type="spellStart"/>
        <w:r w:rsidR="00A2072D" w:rsidRPr="008B4298">
          <w:rPr>
            <w:rFonts w:ascii="Sylfaen" w:hAnsi="Sylfaen" w:cs="Sylfaen"/>
            <w:color w:val="000000"/>
          </w:rPr>
          <w:t>დაცვის</w:t>
        </w:r>
        <w:proofErr w:type="spellEnd"/>
        <w:r w:rsidR="00A2072D" w:rsidRPr="008B4298">
          <w:rPr>
            <w:rFonts w:ascii="Microsoft Sans Serif" w:hAnsi="Microsoft Sans Serif" w:cs="Microsoft Sans Serif"/>
            <w:color w:val="000000"/>
          </w:rPr>
          <w:t xml:space="preserve"> </w:t>
        </w:r>
      </w:ins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ins w:id="6" w:author="Irine Koberidze" w:date="2019-05-07T11:08:00Z">
        <w:r w:rsidR="00A2072D">
          <w:rPr>
            <w:rFonts w:ascii="Sylfaen" w:hAnsi="Sylfaen" w:cs="Sylfaen"/>
            <w:color w:val="000000"/>
            <w:lang w:val="ka-GE"/>
          </w:rPr>
          <w:t xml:space="preserve"> (შემდგომში -  სამინისტრო) </w:t>
        </w:r>
      </w:ins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შიდა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აუდიტის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ე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მარინა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დარახველიძე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ჯანმრთელობის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დაცვის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ვ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ნოე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ქინქლაძე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ეკონომიკური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ზ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ნათელა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ხმალაძე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იურიდიული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თ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მამუკა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სონღულაშვილი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მრჩეველი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del w:id="7" w:author="Irine Koberidze" w:date="2019-05-07T11:12:00Z">
        <w:r w:rsidRPr="008B4298" w:rsidDel="002271AC">
          <w:rPr>
            <w:rFonts w:ascii="Sylfaen" w:hAnsi="Sylfaen" w:cs="Sylfaen"/>
            <w:color w:val="000000"/>
          </w:rPr>
          <w:delText>კომისიის</w:delText>
        </w:r>
        <w:r w:rsidRPr="008B4298" w:rsidDel="002271AC">
          <w:rPr>
            <w:rFonts w:ascii="Microsoft Sans Serif" w:hAnsi="Microsoft Sans Serif" w:cs="Microsoft Sans Serif"/>
            <w:color w:val="000000"/>
          </w:rPr>
          <w:delText xml:space="preserve"> </w:delText>
        </w:r>
      </w:del>
      <w:ins w:id="8" w:author="Irine Koberidze" w:date="2019-05-07T11:12:00Z">
        <w:r w:rsidR="002271AC">
          <w:rPr>
            <w:rFonts w:ascii="Sylfaen" w:hAnsi="Sylfaen" w:cs="Sylfaen"/>
            <w:color w:val="000000"/>
            <w:lang w:val="ka-GE"/>
          </w:rPr>
          <w:t>საბჭოს</w:t>
        </w:r>
        <w:r w:rsidR="002271AC" w:rsidRPr="008B4298">
          <w:rPr>
            <w:rFonts w:ascii="Microsoft Sans Serif" w:hAnsi="Microsoft Sans Serif" w:cs="Microsoft Sans Serif"/>
            <w:color w:val="000000"/>
          </w:rPr>
          <w:t xml:space="preserve"> </w:t>
        </w:r>
      </w:ins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ი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ლაშა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ნიკოლაძე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მრჩეველი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del w:id="9" w:author="Irine Koberidze" w:date="2019-05-07T11:13:00Z">
        <w:r w:rsidRPr="008B4298" w:rsidDel="002271AC">
          <w:rPr>
            <w:rFonts w:ascii="Sylfaen" w:hAnsi="Sylfaen" w:cs="Sylfaen"/>
            <w:color w:val="000000"/>
          </w:rPr>
          <w:delText>კომისიის</w:delText>
        </w:r>
      </w:del>
      <w:ins w:id="10" w:author="Irine Koberidze" w:date="2019-05-07T11:13:00Z">
        <w:r w:rsidR="002271AC">
          <w:rPr>
            <w:rFonts w:ascii="Sylfaen" w:hAnsi="Sylfaen" w:cs="Sylfaen"/>
            <w:color w:val="000000"/>
            <w:lang w:val="ka-GE"/>
          </w:rPr>
          <w:t xml:space="preserve">საბჭოს </w:t>
        </w:r>
      </w:ins>
      <w:del w:id="11" w:author="Irine Koberidze" w:date="2019-05-07T11:13:00Z">
        <w:r w:rsidRPr="008B4298" w:rsidDel="002271AC">
          <w:rPr>
            <w:rFonts w:ascii="Microsoft Sans Serif" w:hAnsi="Microsoft Sans Serif" w:cs="Microsoft Sans Serif"/>
            <w:color w:val="000000"/>
          </w:rPr>
          <w:delText xml:space="preserve"> </w:delText>
        </w:r>
      </w:del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 w:rsidRPr="008B4298">
        <w:rPr>
          <w:rFonts w:ascii="Sylfaen" w:hAnsi="Sylfaen" w:cs="Sylfaen"/>
          <w:b/>
          <w:color w:val="000000"/>
        </w:rPr>
        <w:t>კ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ავთანდილ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თალაკვაძე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სახელმწიფო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კონტროლს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დაქვემდებარებული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სსიპ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საგანგებო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სიტუაციების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კოორდინაციისა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გადაუდებელი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დახმარების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ცენტრის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ხელმძღვანელი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ins w:id="12" w:author="Irine Koberidze" w:date="2019-05-07T11:13:00Z">
        <w:r w:rsidR="002271AC">
          <w:rPr>
            <w:rFonts w:ascii="Sylfaen" w:hAnsi="Sylfaen" w:cs="Sylfaen"/>
            <w:color w:val="000000"/>
            <w:lang w:val="ka-GE"/>
          </w:rPr>
          <w:t>საბჭოს</w:t>
        </w:r>
      </w:ins>
      <w:bookmarkStart w:id="13" w:name="_GoBack"/>
      <w:bookmarkEnd w:id="13"/>
      <w:del w:id="14" w:author="Irine Koberidze" w:date="2019-05-07T11:13:00Z">
        <w:r w:rsidRPr="008B4298" w:rsidDel="002271AC">
          <w:rPr>
            <w:rFonts w:ascii="Sylfaen" w:hAnsi="Sylfaen" w:cs="Sylfaen"/>
            <w:color w:val="000000"/>
          </w:rPr>
          <w:delText>კომისიის</w:delText>
        </w:r>
      </w:del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.</w:t>
      </w:r>
      <w:r w:rsidRPr="008B4298">
        <w:rPr>
          <w:rFonts w:ascii="Sylfaen" w:hAnsi="Sylfaen" w:cs="Microsoft Sans Serif"/>
          <w:color w:val="000000"/>
          <w:lang w:val="ka-GE"/>
        </w:rPr>
        <w:t>“</w:t>
      </w:r>
      <w:ins w:id="15" w:author="Irine Koberidze" w:date="2019-05-07T11:08:00Z">
        <w:r w:rsidR="00A2072D">
          <w:rPr>
            <w:rFonts w:ascii="Sylfaen" w:hAnsi="Sylfaen" w:cs="Microsoft Sans Serif"/>
            <w:color w:val="000000"/>
            <w:lang w:val="ka-GE"/>
          </w:rPr>
          <w:t>.</w:t>
        </w:r>
      </w:ins>
    </w:p>
    <w:p w:rsidR="008B4298" w:rsidRPr="008B4298" w:rsidRDefault="008B4298" w:rsidP="008B429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:rsidR="00A16BBF" w:rsidRPr="008B4298" w:rsidRDefault="00A16BBF" w:rsidP="008B429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4"/>
          <w:lang w:val="ka-GE"/>
        </w:rPr>
      </w:pPr>
      <w:r w:rsidRPr="008B4298">
        <w:rPr>
          <w:rFonts w:ascii="Sylfaen" w:hAnsi="Sylfaen" w:cs="Microsoft Sans Serif"/>
          <w:color w:val="000000"/>
          <w:szCs w:val="20"/>
          <w:lang w:val="ka-GE"/>
        </w:rPr>
        <w:t>ბრძანება ძალაშია ხელმოწერისთანავე.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Microsoft Sans Serif"/>
          <w:color w:val="000000"/>
          <w:lang w:val="ka-GE"/>
        </w:rPr>
        <w:t xml:space="preserve">მინისტრი </w:t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>
        <w:rPr>
          <w:rFonts w:ascii="Sylfaen" w:hAnsi="Sylfaen" w:cs="Microsoft Sans Serif"/>
          <w:color w:val="000000"/>
          <w:lang w:val="ka-GE"/>
        </w:rPr>
        <w:t>დავით სერგეენკო</w:t>
      </w:r>
    </w:p>
    <w:sectPr w:rsidR="00A16BBF" w:rsidRPr="00A16BB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4F48"/>
    <w:multiLevelType w:val="hybridMultilevel"/>
    <w:tmpl w:val="FFBEC924"/>
    <w:lvl w:ilvl="0" w:tplc="6BE0EEF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FC0223"/>
    <w:multiLevelType w:val="hybridMultilevel"/>
    <w:tmpl w:val="1116C8E8"/>
    <w:lvl w:ilvl="0" w:tplc="05141F24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C40F3"/>
    <w:multiLevelType w:val="hybridMultilevel"/>
    <w:tmpl w:val="551C66EA"/>
    <w:lvl w:ilvl="0" w:tplc="EEFAAF5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D42"/>
    <w:multiLevelType w:val="hybridMultilevel"/>
    <w:tmpl w:val="3A74E1E4"/>
    <w:lvl w:ilvl="0" w:tplc="2494B65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ne Koberidze">
    <w15:presenceInfo w15:providerId="AD" w15:userId="S-1-5-21-814208047-3971608839-2166339660-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BF"/>
    <w:rsid w:val="000C25EB"/>
    <w:rsid w:val="002271AC"/>
    <w:rsid w:val="005B4AE3"/>
    <w:rsid w:val="00600360"/>
    <w:rsid w:val="008B4298"/>
    <w:rsid w:val="008C12D2"/>
    <w:rsid w:val="00A16BBF"/>
    <w:rsid w:val="00A2072D"/>
    <w:rsid w:val="00A36DC4"/>
    <w:rsid w:val="00B42501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0A40"/>
  <w15:docId w15:val="{4BD26093-285E-4573-BF0E-C5F22521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Irine Koberidze</cp:lastModifiedBy>
  <cp:revision>6</cp:revision>
  <dcterms:created xsi:type="dcterms:W3CDTF">2019-05-06T16:22:00Z</dcterms:created>
  <dcterms:modified xsi:type="dcterms:W3CDTF">2019-05-07T07:14:00Z</dcterms:modified>
</cp:coreProperties>
</file>